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黑体" w:hAnsi="黑体" w:eastAsia="黑体" w:cs="黑体"/>
          <w:sz w:val="32"/>
          <w:szCs w:val="32"/>
        </w:rPr>
        <w:t>附件5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名词解释</w:t>
      </w:r>
      <w:r>
        <w:rPr>
          <w:rFonts w:hint="eastAsia" w:ascii="方正小标宋简体" w:hAnsi="方正小标宋简体" w:eastAsia="方正小标宋简体" w:cs="方正小标宋简体"/>
          <w:bCs/>
          <w:sz w:val="44"/>
          <w:szCs w:val="44"/>
          <w:lang w:eastAsia="zh-CN"/>
        </w:rPr>
        <w:t>及</w:t>
      </w:r>
      <w:r>
        <w:rPr>
          <w:rFonts w:hint="eastAsia" w:ascii="方正小标宋简体" w:hAnsi="方正小标宋简体" w:eastAsia="方正小标宋简体" w:cs="方正小标宋简体"/>
          <w:bCs/>
          <w:sz w:val="44"/>
          <w:szCs w:val="44"/>
        </w:rPr>
        <w:t>说明</w:t>
      </w:r>
    </w:p>
    <w:p>
      <w:pPr>
        <w:pStyle w:val="4"/>
        <w:spacing w:line="600" w:lineRule="exact"/>
      </w:pP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不可抗力包括但不限于受自然灾害、公共突发事件、公共紧急卫生事件等不利因素影响。</w:t>
      </w:r>
    </w:p>
    <w:p>
      <w:pPr>
        <w:spacing w:line="60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二、新开通跨境货运航线</w:t>
      </w:r>
      <w:r>
        <w:rPr>
          <w:rFonts w:hint="eastAsia" w:ascii="仿宋_GB2312" w:hAnsi="仿宋" w:eastAsia="仿宋_GB2312" w:cs="Times New Roman"/>
          <w:sz w:val="32"/>
          <w:szCs w:val="32"/>
          <w:lang w:val="en-US" w:eastAsia="zh-CN"/>
        </w:rPr>
        <w:t>指运营企业运营年度新开通厦门至境外无全货机定期航线的航点（俗称“空白航点”，不含跨境货运非定期航线航点）。</w:t>
      </w:r>
    </w:p>
    <w:p>
      <w:pPr>
        <w:spacing w:line="60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三、</w:t>
      </w:r>
      <w:r>
        <w:rPr>
          <w:rFonts w:hint="eastAsia" w:ascii="仿宋_GB2312" w:hAnsi="仿宋" w:eastAsia="仿宋_GB2312" w:cs="Times New Roman"/>
          <w:sz w:val="32"/>
          <w:szCs w:val="32"/>
        </w:rPr>
        <w:t>执飞航班不计入航线补贴范围</w:t>
      </w:r>
      <w:r>
        <w:rPr>
          <w:rFonts w:hint="eastAsia" w:ascii="仿宋_GB2312" w:hAnsi="仿宋" w:eastAsia="仿宋_GB2312" w:cs="Times New Roman"/>
          <w:sz w:val="32"/>
          <w:szCs w:val="32"/>
          <w:lang w:eastAsia="zh-CN"/>
        </w:rPr>
        <w:t>的情形：</w:t>
      </w:r>
    </w:p>
    <w:p>
      <w:pPr>
        <w:spacing w:line="600" w:lineRule="exact"/>
        <w:ind w:firstLine="645"/>
        <w:rPr>
          <w:rFonts w:ascii="仿宋_GB2312" w:hAnsi="仿宋" w:eastAsia="仿宋_GB2312"/>
          <w:sz w:val="32"/>
          <w:szCs w:val="32"/>
        </w:rPr>
      </w:pPr>
      <w:r>
        <w:rPr>
          <w:rFonts w:hint="eastAsia" w:ascii="仿宋_GB2312" w:hAnsi="仿宋" w:eastAsia="仿宋_GB2312" w:cs="Times New Roman"/>
          <w:sz w:val="32"/>
          <w:szCs w:val="32"/>
          <w:lang w:val="en-US" w:eastAsia="zh-CN"/>
        </w:rPr>
        <w:t>（一）</w:t>
      </w:r>
      <w:r>
        <w:rPr>
          <w:rFonts w:hint="eastAsia" w:ascii="仿宋_GB2312" w:hAnsi="仿宋" w:eastAsia="仿宋_GB2312" w:cs="Times New Roman"/>
          <w:sz w:val="32"/>
          <w:szCs w:val="32"/>
        </w:rPr>
        <w:t>货物出境目的港与航线不一致，对于不能提供货物至目的港航程继续搭乘同一架次航班技术性佐证材料的</w:t>
      </w:r>
      <w:r>
        <w:rPr>
          <w:rFonts w:hint="eastAsia" w:ascii="仿宋_GB2312" w:hAnsi="仿宋" w:eastAsia="仿宋_GB2312" w:cs="Times New Roman"/>
          <w:sz w:val="32"/>
          <w:szCs w:val="32"/>
          <w:lang w:eastAsia="zh-CN"/>
        </w:rPr>
        <w:t>航班</w:t>
      </w:r>
      <w:r>
        <w:rPr>
          <w:rFonts w:hint="eastAsia" w:ascii="仿宋_GB2312" w:hAnsi="仿宋" w:eastAsia="仿宋_GB2312" w:cs="Times New Roman"/>
          <w:sz w:val="32"/>
          <w:szCs w:val="32"/>
        </w:rPr>
        <w:t>。</w:t>
      </w:r>
    </w:p>
    <w:p>
      <w:pPr>
        <w:spacing w:line="600" w:lineRule="exact"/>
        <w:ind w:firstLine="645"/>
        <w:rPr>
          <w:rFonts w:ascii="仿宋_GB2312" w:hAnsi="仿宋" w:eastAsia="仿宋_GB2312"/>
          <w:sz w:val="32"/>
          <w:szCs w:val="32"/>
        </w:rPr>
      </w:pPr>
      <w:r>
        <w:rPr>
          <w:rFonts w:hint="eastAsia" w:ascii="仿宋_GB2312" w:hAnsi="仿宋" w:eastAsia="仿宋_GB2312" w:cs="Times New Roman"/>
          <w:sz w:val="32"/>
          <w:szCs w:val="32"/>
          <w:lang w:eastAsia="zh-CN"/>
        </w:rPr>
        <w:t>（二）</w:t>
      </w:r>
      <w:r>
        <w:rPr>
          <w:rFonts w:hint="eastAsia" w:ascii="仿宋_GB2312" w:hAnsi="仿宋" w:eastAsia="仿宋_GB2312" w:cs="Times New Roman"/>
          <w:sz w:val="32"/>
          <w:szCs w:val="32"/>
        </w:rPr>
        <w:t>承担重大紧急运输任务</w:t>
      </w:r>
      <w:r>
        <w:rPr>
          <w:rFonts w:hint="eastAsia" w:ascii="仿宋_GB2312" w:hAnsi="仿宋" w:eastAsia="仿宋_GB2312" w:cs="Times New Roman"/>
          <w:sz w:val="32"/>
          <w:szCs w:val="32"/>
          <w:lang w:eastAsia="zh-CN"/>
        </w:rPr>
        <w:t>包机</w:t>
      </w:r>
      <w:r>
        <w:rPr>
          <w:rFonts w:hint="eastAsia" w:ascii="仿宋_GB2312" w:hAnsi="仿宋" w:eastAsia="仿宋_GB2312" w:cs="Times New Roman"/>
          <w:sz w:val="32"/>
          <w:szCs w:val="32"/>
        </w:rPr>
        <w:t>、政务行为</w:t>
      </w:r>
      <w:r>
        <w:rPr>
          <w:rFonts w:hint="eastAsia" w:ascii="仿宋_GB2312" w:hAnsi="仿宋" w:eastAsia="仿宋_GB2312" w:cs="Times New Roman"/>
          <w:sz w:val="32"/>
          <w:szCs w:val="32"/>
          <w:lang w:eastAsia="zh-CN"/>
        </w:rPr>
        <w:t>包机</w:t>
      </w:r>
      <w:r>
        <w:rPr>
          <w:rFonts w:hint="eastAsia" w:ascii="仿宋_GB2312" w:hAnsi="仿宋" w:eastAsia="仿宋_GB2312" w:cs="Times New Roman"/>
          <w:sz w:val="32"/>
          <w:szCs w:val="32"/>
        </w:rPr>
        <w:t>、调机及运送医疗救援、抢险救灾、对外援助等专属性任务包机</w:t>
      </w:r>
      <w:r>
        <w:rPr>
          <w:rFonts w:hint="eastAsia" w:ascii="仿宋_GB2312" w:hAnsi="仿宋" w:eastAsia="仿宋_GB2312" w:cs="Times New Roman"/>
          <w:sz w:val="32"/>
          <w:szCs w:val="32"/>
          <w:lang w:eastAsia="zh-CN"/>
        </w:rPr>
        <w:t>。</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lang w:val="en-US" w:eastAsia="zh-CN"/>
        </w:rPr>
        <w:t>（三）</w:t>
      </w:r>
      <w:r>
        <w:rPr>
          <w:rFonts w:hint="eastAsia" w:ascii="仿宋_GB2312" w:hAnsi="仿宋" w:eastAsia="仿宋_GB2312" w:cs="Times New Roman"/>
          <w:sz w:val="32"/>
          <w:szCs w:val="32"/>
        </w:rPr>
        <w:t>跨境全货机执飞航班出境货量单班载运率低于20%</w:t>
      </w:r>
      <w:r>
        <w:rPr>
          <w:rFonts w:hint="eastAsia" w:ascii="仿宋_GB2312" w:hAnsi="仿宋" w:eastAsia="仿宋_GB2312" w:cs="Times New Roman"/>
          <w:sz w:val="32"/>
          <w:szCs w:val="32"/>
          <w:lang w:eastAsia="zh-CN"/>
        </w:rPr>
        <w:t>的航班</w:t>
      </w:r>
      <w:r>
        <w:rPr>
          <w:rFonts w:hint="eastAsia" w:ascii="仿宋_GB2312" w:hAnsi="仿宋" w:eastAsia="仿宋_GB2312" w:cs="Times New Roman"/>
          <w:sz w:val="32"/>
          <w:szCs w:val="32"/>
        </w:rPr>
        <w:t>。</w:t>
      </w:r>
    </w:p>
    <w:p>
      <w:pPr>
        <w:spacing w:line="60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四、</w:t>
      </w:r>
      <w:r>
        <w:rPr>
          <w:rFonts w:hint="eastAsia" w:ascii="仿宋_GB2312" w:hAnsi="仿宋" w:eastAsia="仿宋_GB2312" w:cs="Times New Roman"/>
          <w:sz w:val="32"/>
          <w:szCs w:val="32"/>
        </w:rPr>
        <w:t>运营</w:t>
      </w:r>
      <w:r>
        <w:rPr>
          <w:rFonts w:hint="eastAsia" w:ascii="仿宋_GB2312" w:hAnsi="仿宋" w:eastAsia="仿宋_GB2312" w:cs="Times New Roman"/>
          <w:sz w:val="32"/>
          <w:szCs w:val="32"/>
          <w:lang w:eastAsia="zh-CN"/>
        </w:rPr>
        <w:t>企业</w:t>
      </w:r>
      <w:r>
        <w:rPr>
          <w:rFonts w:hint="eastAsia" w:ascii="仿宋_GB2312" w:hAnsi="仿宋" w:eastAsia="仿宋_GB2312" w:cs="Times New Roman"/>
          <w:sz w:val="32"/>
          <w:szCs w:val="32"/>
        </w:rPr>
        <w:t>变更承运航司、执飞航班机型的，</w:t>
      </w:r>
      <w:r>
        <w:rPr>
          <w:rFonts w:hint="eastAsia" w:ascii="仿宋_GB2312" w:hAnsi="仿宋" w:eastAsia="仿宋_GB2312" w:cs="Times New Roman"/>
          <w:sz w:val="32"/>
          <w:szCs w:val="32"/>
          <w:lang w:eastAsia="zh-CN"/>
        </w:rPr>
        <w:t>必须</w:t>
      </w:r>
      <w:r>
        <w:rPr>
          <w:rFonts w:hint="eastAsia" w:ascii="仿宋_GB2312" w:hAnsi="仿宋" w:eastAsia="仿宋_GB2312" w:cs="Times New Roman"/>
          <w:sz w:val="32"/>
          <w:szCs w:val="32"/>
        </w:rPr>
        <w:t>提交</w:t>
      </w:r>
      <w:r>
        <w:rPr>
          <w:rFonts w:hint="eastAsia" w:ascii="仿宋_GB2312" w:hAnsi="仿宋" w:eastAsia="仿宋_GB2312" w:cs="Times New Roman"/>
          <w:sz w:val="32"/>
          <w:szCs w:val="32"/>
          <w:lang w:eastAsia="zh-CN"/>
        </w:rPr>
        <w:t>新的</w:t>
      </w:r>
      <w:r>
        <w:rPr>
          <w:rFonts w:hint="eastAsia" w:ascii="仿宋_GB2312" w:hAnsi="仿宋" w:eastAsia="仿宋_GB2312" w:cs="Times New Roman"/>
          <w:sz w:val="32"/>
          <w:szCs w:val="32"/>
        </w:rPr>
        <w:t>《国际航权批复表》</w:t>
      </w:r>
      <w:r>
        <w:rPr>
          <w:rFonts w:hint="eastAsia" w:ascii="仿宋_GB2312" w:hAnsi="仿宋" w:eastAsia="仿宋_GB2312" w:cs="Times New Roman"/>
          <w:sz w:val="32"/>
          <w:szCs w:val="32"/>
          <w:lang w:eastAsia="zh-CN"/>
        </w:rPr>
        <w:t>或《航班计划批复表》</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方可</w:t>
      </w:r>
      <w:r>
        <w:rPr>
          <w:rFonts w:hint="eastAsia" w:ascii="仿宋_GB2312" w:hAnsi="仿宋" w:eastAsia="仿宋_GB2312" w:cs="Times New Roman"/>
          <w:sz w:val="32"/>
          <w:szCs w:val="32"/>
        </w:rPr>
        <w:t>视为同一条航线执飞航班合并计算</w:t>
      </w:r>
      <w:r>
        <w:rPr>
          <w:rFonts w:hint="eastAsia" w:ascii="仿宋_GB2312" w:hAnsi="仿宋" w:eastAsia="仿宋_GB2312" w:cs="Times New Roman"/>
          <w:sz w:val="32"/>
          <w:szCs w:val="32"/>
          <w:lang w:eastAsia="zh-CN"/>
        </w:rPr>
        <w:t>航线补贴</w:t>
      </w:r>
      <w:r>
        <w:rPr>
          <w:rFonts w:hint="eastAsia" w:ascii="仿宋_GB2312" w:hAnsi="仿宋" w:eastAsia="仿宋_GB2312" w:cs="Times New Roman"/>
          <w:sz w:val="32"/>
          <w:szCs w:val="32"/>
        </w:rPr>
        <w:t>。</w:t>
      </w:r>
    </w:p>
    <w:p>
      <w:pPr>
        <w:spacing w:line="60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五、运营年度同一家航空公司，同一条航线执飞航班不得变更运营企业再申领航线补贴。</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lang w:eastAsia="zh-CN"/>
        </w:rPr>
        <w:t>六、</w:t>
      </w:r>
      <w:r>
        <w:rPr>
          <w:rFonts w:hint="eastAsia" w:ascii="仿宋_GB2312" w:hAnsi="仿宋" w:eastAsia="仿宋_GB2312" w:cs="Times New Roman"/>
          <w:sz w:val="32"/>
          <w:szCs w:val="32"/>
        </w:rPr>
        <w:t>跨境“客改货”执飞航班不考核出境货量单班载运率。</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七、</w:t>
      </w:r>
      <w:r>
        <w:rPr>
          <w:rFonts w:hint="eastAsia" w:ascii="仿宋_GB2312" w:hAnsi="仿宋" w:eastAsia="仿宋_GB2312" w:cs="Times New Roman"/>
          <w:sz w:val="32"/>
          <w:szCs w:val="32"/>
        </w:rPr>
        <w:t>跨境航空货运里程补贴的执飞航班实载按单班参数计算，运营年度航线补贴上限的执飞航班实载按运营年度平均实载参数计算。</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八、</w:t>
      </w:r>
      <w:r>
        <w:rPr>
          <w:rFonts w:hint="eastAsia" w:ascii="仿宋_GB2312" w:hAnsi="仿宋" w:eastAsia="仿宋_GB2312" w:cs="Times New Roman"/>
          <w:sz w:val="32"/>
          <w:szCs w:val="32"/>
        </w:rPr>
        <w:t>补贴退坡及货量增量奖励</w:t>
      </w:r>
      <w:r>
        <w:rPr>
          <w:rFonts w:hint="eastAsia" w:ascii="仿宋_GB2312" w:hAnsi="仿宋" w:eastAsia="仿宋_GB2312" w:cs="Times New Roman"/>
          <w:sz w:val="32"/>
          <w:szCs w:val="32"/>
          <w:lang w:eastAsia="zh-CN"/>
        </w:rPr>
        <w:t>条款中</w:t>
      </w:r>
      <w:r>
        <w:rPr>
          <w:rFonts w:hint="eastAsia" w:ascii="仿宋_GB2312" w:hAnsi="仿宋" w:eastAsia="仿宋_GB2312" w:cs="Times New Roman"/>
          <w:sz w:val="32"/>
          <w:szCs w:val="32"/>
        </w:rPr>
        <w:t>单家企业跨境全货机定期航线特指单条航线，运营主体开通的多条跨境航空货运航线货量不得合并计算。</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九、</w:t>
      </w:r>
      <w:r>
        <w:rPr>
          <w:rFonts w:hint="eastAsia" w:ascii="仿宋_GB2312" w:hAnsi="仿宋" w:eastAsia="仿宋_GB2312" w:cs="Times New Roman"/>
          <w:sz w:val="32"/>
          <w:szCs w:val="32"/>
        </w:rPr>
        <w:t>跨境全货机定期航线、跨境</w:t>
      </w:r>
      <w:r>
        <w:rPr>
          <w:rFonts w:hint="eastAsia" w:ascii="仿宋_GB2312" w:hAnsi="仿宋" w:eastAsia="仿宋_GB2312" w:cs="Times New Roman"/>
          <w:sz w:val="32"/>
          <w:szCs w:val="32"/>
          <w:lang w:eastAsia="zh-CN"/>
        </w:rPr>
        <w:t>货运</w:t>
      </w:r>
      <w:r>
        <w:rPr>
          <w:rFonts w:hint="eastAsia" w:ascii="仿宋_GB2312" w:hAnsi="仿宋" w:eastAsia="仿宋_GB2312" w:cs="Times New Roman"/>
          <w:sz w:val="32"/>
          <w:szCs w:val="32"/>
        </w:rPr>
        <w:t>非定期航线指从厦门出入境直达境外航点（含技术经停）的跨境航空货运航线。</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十、</w:t>
      </w:r>
      <w:r>
        <w:rPr>
          <w:rFonts w:hint="eastAsia" w:ascii="仿宋_GB2312" w:hAnsi="仿宋" w:eastAsia="仿宋_GB2312" w:cs="Times New Roman"/>
          <w:sz w:val="32"/>
          <w:szCs w:val="32"/>
        </w:rPr>
        <w:t>对自厦门始发经停其他地区至另一地区的境外航线，不属于技术性经停的，航线按厦门至经停地（转飞港）认定。</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十</w:t>
      </w:r>
      <w:r>
        <w:rPr>
          <w:rFonts w:hint="eastAsia" w:ascii="仿宋_GB2312" w:hAnsi="仿宋" w:eastAsia="仿宋_GB2312" w:cs="Times New Roman"/>
          <w:sz w:val="32"/>
          <w:szCs w:val="32"/>
          <w:lang w:eastAsia="zh-CN"/>
        </w:rPr>
        <w:t>一、</w:t>
      </w:r>
      <w:r>
        <w:rPr>
          <w:rFonts w:hint="eastAsia" w:ascii="仿宋_GB2312" w:hAnsi="仿宋" w:eastAsia="仿宋_GB2312" w:cs="Times New Roman"/>
          <w:sz w:val="32"/>
          <w:szCs w:val="32"/>
        </w:rPr>
        <w:t>跨境执飞航班往返为一班，其中，出境执飞航班为0.5班，入境执飞航班为0.5班，入境口岸不是厦门的往返航班按0.5班计算。</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十</w:t>
      </w:r>
      <w:r>
        <w:rPr>
          <w:rFonts w:hint="eastAsia" w:ascii="仿宋_GB2312" w:hAnsi="仿宋" w:eastAsia="仿宋_GB2312" w:cs="Times New Roman"/>
          <w:sz w:val="32"/>
          <w:szCs w:val="32"/>
          <w:lang w:eastAsia="zh-CN"/>
        </w:rPr>
        <w:t>二、</w:t>
      </w:r>
      <w:r>
        <w:rPr>
          <w:rFonts w:hint="eastAsia" w:ascii="仿宋_GB2312" w:hAnsi="仿宋" w:eastAsia="仿宋_GB2312" w:cs="Times New Roman"/>
          <w:sz w:val="32"/>
          <w:szCs w:val="32"/>
        </w:rPr>
        <w:t>跨境全货机定期航班、跨境</w:t>
      </w:r>
      <w:r>
        <w:rPr>
          <w:rFonts w:hint="eastAsia" w:ascii="仿宋_GB2312" w:hAnsi="仿宋" w:eastAsia="仿宋_GB2312" w:cs="Times New Roman"/>
          <w:sz w:val="32"/>
          <w:szCs w:val="32"/>
          <w:lang w:eastAsia="zh-CN"/>
        </w:rPr>
        <w:t>货运</w:t>
      </w:r>
      <w:r>
        <w:rPr>
          <w:rFonts w:hint="eastAsia" w:ascii="仿宋_GB2312" w:hAnsi="仿宋" w:eastAsia="仿宋_GB2312" w:cs="Times New Roman"/>
          <w:sz w:val="32"/>
          <w:szCs w:val="32"/>
        </w:rPr>
        <w:t>非定期航班按以下方式认定：</w:t>
      </w:r>
    </w:p>
    <w:p>
      <w:pPr>
        <w:spacing w:line="60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（一）</w:t>
      </w:r>
      <w:r>
        <w:rPr>
          <w:rFonts w:hint="eastAsia" w:ascii="仿宋_GB2312" w:hAnsi="仿宋" w:eastAsia="仿宋_GB2312" w:cs="Times New Roman"/>
          <w:sz w:val="32"/>
          <w:szCs w:val="32"/>
        </w:rPr>
        <w:t>跨境全货机定期航线的航点（含技术经停）以中国民航局的批复文件为准</w:t>
      </w:r>
      <w:r>
        <w:rPr>
          <w:rFonts w:hint="eastAsia" w:ascii="仿宋_GB2312" w:hAnsi="仿宋" w:eastAsia="仿宋_GB2312" w:cs="Times New Roman"/>
          <w:sz w:val="32"/>
          <w:szCs w:val="32"/>
          <w:lang w:eastAsia="zh-CN"/>
        </w:rPr>
        <w:t>。</w:t>
      </w:r>
    </w:p>
    <w:p>
      <w:pPr>
        <w:spacing w:line="60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（二）</w:t>
      </w:r>
      <w:r>
        <w:rPr>
          <w:rFonts w:hint="eastAsia" w:ascii="仿宋_GB2312" w:hAnsi="仿宋" w:eastAsia="仿宋_GB2312" w:cs="Times New Roman"/>
          <w:sz w:val="32"/>
          <w:szCs w:val="32"/>
        </w:rPr>
        <w:t>亚洲全货机非定期航班班次≥144班、洲际全货机非定期航班班次≥96班的，视为跨境全货机定期航班</w:t>
      </w:r>
      <w:r>
        <w:rPr>
          <w:rFonts w:hint="eastAsia" w:ascii="仿宋_GB2312" w:hAnsi="仿宋" w:eastAsia="仿宋_GB2312" w:cs="Times New Roman"/>
          <w:sz w:val="32"/>
          <w:szCs w:val="32"/>
          <w:lang w:eastAsia="zh-CN"/>
        </w:rPr>
        <w:t>。</w:t>
      </w:r>
    </w:p>
    <w:p>
      <w:pPr>
        <w:spacing w:line="60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（三）</w:t>
      </w:r>
      <w:r>
        <w:rPr>
          <w:rFonts w:hint="eastAsia" w:ascii="仿宋_GB2312" w:hAnsi="仿宋" w:eastAsia="仿宋_GB2312" w:cs="Times New Roman"/>
          <w:sz w:val="32"/>
          <w:szCs w:val="32"/>
        </w:rPr>
        <w:t>对下一个冬春或夏秋航季拟转成且实际转成跨境全货机定期航班的跨境全货机非定期航班视为跨境全货机定期航班</w:t>
      </w:r>
      <w:r>
        <w:rPr>
          <w:rFonts w:hint="eastAsia" w:ascii="仿宋_GB2312" w:hAnsi="仿宋" w:eastAsia="仿宋_GB2312" w:cs="Times New Roman"/>
          <w:sz w:val="32"/>
          <w:szCs w:val="32"/>
          <w:lang w:eastAsia="zh-CN"/>
        </w:rPr>
        <w:t>。</w:t>
      </w:r>
    </w:p>
    <w:p>
      <w:pPr>
        <w:spacing w:line="60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（四）</w:t>
      </w:r>
      <w:r>
        <w:rPr>
          <w:rFonts w:hint="eastAsia" w:ascii="仿宋_GB2312" w:hAnsi="仿宋" w:eastAsia="仿宋_GB2312" w:cs="Times New Roman"/>
          <w:sz w:val="32"/>
          <w:szCs w:val="32"/>
        </w:rPr>
        <w:t>亚洲全货机定期航班</w:t>
      </w:r>
      <w:r>
        <w:rPr>
          <w:rFonts w:hint="eastAsia" w:ascii="仿宋_GB2312" w:hAnsi="仿宋" w:eastAsia="仿宋_GB2312" w:cs="Times New Roman"/>
          <w:sz w:val="32"/>
          <w:szCs w:val="32"/>
          <w:lang w:eastAsia="zh-CN"/>
        </w:rPr>
        <w:t>班</w:t>
      </w:r>
      <w:r>
        <w:rPr>
          <w:rFonts w:hint="eastAsia" w:ascii="仿宋_GB2312" w:hAnsi="仿宋" w:eastAsia="仿宋_GB2312" w:cs="Times New Roman"/>
          <w:sz w:val="32"/>
          <w:szCs w:val="32"/>
        </w:rPr>
        <w:t>次＜</w:t>
      </w:r>
      <w:r>
        <w:rPr>
          <w:rFonts w:hint="eastAsia" w:ascii="仿宋_GB2312" w:hAnsi="仿宋" w:eastAsia="仿宋_GB2312" w:cs="Times New Roman"/>
          <w:sz w:val="32"/>
          <w:szCs w:val="32"/>
          <w:lang w:val="en-US" w:eastAsia="zh-CN"/>
        </w:rPr>
        <w:t>108班</w:t>
      </w:r>
      <w:r>
        <w:rPr>
          <w:rFonts w:hint="eastAsia" w:ascii="仿宋_GB2312" w:hAnsi="仿宋" w:eastAsia="仿宋_GB2312" w:cs="Times New Roman"/>
          <w:sz w:val="32"/>
          <w:szCs w:val="32"/>
        </w:rPr>
        <w:t>、洲际全货机定期航班</w:t>
      </w:r>
      <w:r>
        <w:rPr>
          <w:rFonts w:hint="eastAsia" w:ascii="仿宋_GB2312" w:hAnsi="仿宋" w:eastAsia="仿宋_GB2312" w:cs="Times New Roman"/>
          <w:sz w:val="32"/>
          <w:szCs w:val="32"/>
          <w:lang w:eastAsia="zh-CN"/>
        </w:rPr>
        <w:t>班</w:t>
      </w:r>
      <w:r>
        <w:rPr>
          <w:rFonts w:hint="eastAsia" w:ascii="仿宋_GB2312" w:hAnsi="仿宋" w:eastAsia="仿宋_GB2312" w:cs="Times New Roman"/>
          <w:sz w:val="32"/>
          <w:szCs w:val="32"/>
        </w:rPr>
        <w:t>次＜</w:t>
      </w:r>
      <w:r>
        <w:rPr>
          <w:rFonts w:hint="eastAsia" w:ascii="仿宋_GB2312" w:hAnsi="仿宋" w:eastAsia="仿宋_GB2312" w:cs="Times New Roman"/>
          <w:sz w:val="32"/>
          <w:szCs w:val="32"/>
          <w:lang w:val="en-US" w:eastAsia="zh-CN"/>
        </w:rPr>
        <w:t>72班</w:t>
      </w:r>
      <w:r>
        <w:rPr>
          <w:rFonts w:hint="eastAsia" w:ascii="仿宋_GB2312" w:hAnsi="仿宋" w:eastAsia="仿宋_GB2312" w:cs="Times New Roman"/>
          <w:sz w:val="32"/>
          <w:szCs w:val="32"/>
        </w:rPr>
        <w:t>的，视为跨境全货机非定期航班</w:t>
      </w:r>
      <w:r>
        <w:rPr>
          <w:rFonts w:hint="eastAsia" w:ascii="仿宋_GB2312" w:hAnsi="仿宋" w:eastAsia="仿宋_GB2312" w:cs="Times New Roman"/>
          <w:sz w:val="32"/>
          <w:szCs w:val="32"/>
          <w:lang w:eastAsia="zh-CN"/>
        </w:rPr>
        <w:t>。</w:t>
      </w:r>
    </w:p>
    <w:p>
      <w:pPr>
        <w:spacing w:line="60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十三、</w:t>
      </w:r>
      <w:r>
        <w:rPr>
          <w:rFonts w:hint="eastAsia" w:ascii="仿宋_GB2312" w:hAnsi="仿宋" w:eastAsia="仿宋_GB2312" w:cs="Times New Roman"/>
          <w:sz w:val="32"/>
          <w:szCs w:val="32"/>
        </w:rPr>
        <w:t>在已有跨境全货机定期</w:t>
      </w:r>
      <w:r>
        <w:rPr>
          <w:rFonts w:hint="eastAsia" w:ascii="仿宋_GB2312" w:hAnsi="仿宋" w:eastAsia="仿宋_GB2312" w:cs="Times New Roman"/>
          <w:sz w:val="32"/>
          <w:szCs w:val="32"/>
          <w:lang w:eastAsia="zh-CN"/>
        </w:rPr>
        <w:t>航线</w:t>
      </w:r>
      <w:r>
        <w:rPr>
          <w:rFonts w:hint="eastAsia" w:ascii="仿宋_GB2312" w:hAnsi="仿宋" w:eastAsia="仿宋_GB2312" w:cs="Times New Roman"/>
          <w:sz w:val="32"/>
          <w:szCs w:val="32"/>
        </w:rPr>
        <w:t>的</w:t>
      </w:r>
      <w:r>
        <w:rPr>
          <w:rFonts w:hint="eastAsia" w:ascii="仿宋_GB2312" w:hAnsi="仿宋" w:eastAsia="仿宋_GB2312" w:cs="Times New Roman"/>
          <w:sz w:val="32"/>
          <w:szCs w:val="32"/>
          <w:lang w:eastAsia="zh-CN"/>
        </w:rPr>
        <w:t>航点</w:t>
      </w:r>
      <w:r>
        <w:rPr>
          <w:rFonts w:hint="eastAsia" w:ascii="仿宋_GB2312" w:hAnsi="仿宋" w:eastAsia="仿宋_GB2312" w:cs="Times New Roman"/>
          <w:sz w:val="32"/>
          <w:szCs w:val="32"/>
        </w:rPr>
        <w:t>上，再开行跨境全货机定期航班、跨境</w:t>
      </w:r>
      <w:r>
        <w:rPr>
          <w:rFonts w:hint="eastAsia" w:ascii="仿宋_GB2312" w:hAnsi="仿宋" w:eastAsia="仿宋_GB2312" w:cs="Times New Roman"/>
          <w:sz w:val="32"/>
          <w:szCs w:val="32"/>
          <w:lang w:eastAsia="zh-CN"/>
        </w:rPr>
        <w:t>货运</w:t>
      </w:r>
      <w:r>
        <w:rPr>
          <w:rFonts w:hint="eastAsia" w:ascii="仿宋_GB2312" w:hAnsi="仿宋" w:eastAsia="仿宋_GB2312" w:cs="Times New Roman"/>
          <w:sz w:val="32"/>
          <w:szCs w:val="32"/>
        </w:rPr>
        <w:t>非定期航班，则对再开行的跨境全货机定期航班、跨境</w:t>
      </w:r>
      <w:r>
        <w:rPr>
          <w:rFonts w:hint="eastAsia" w:ascii="仿宋_GB2312" w:hAnsi="仿宋" w:eastAsia="仿宋_GB2312" w:cs="Times New Roman"/>
          <w:sz w:val="32"/>
          <w:szCs w:val="32"/>
          <w:lang w:eastAsia="zh-CN"/>
        </w:rPr>
        <w:t>货运</w:t>
      </w:r>
      <w:r>
        <w:rPr>
          <w:rFonts w:hint="eastAsia" w:ascii="仿宋_GB2312" w:hAnsi="仿宋" w:eastAsia="仿宋_GB2312" w:cs="Times New Roman"/>
          <w:sz w:val="32"/>
          <w:szCs w:val="32"/>
        </w:rPr>
        <w:t>非定期航班不给予补贴。</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十四、</w:t>
      </w:r>
      <w:r>
        <w:rPr>
          <w:rFonts w:hint="eastAsia" w:ascii="仿宋_GB2312" w:hAnsi="仿宋" w:eastAsia="仿宋_GB2312" w:cs="Times New Roman"/>
          <w:sz w:val="32"/>
          <w:szCs w:val="32"/>
        </w:rPr>
        <w:t>运营年度结束超过3个月，且仍未收到书面</w:t>
      </w:r>
      <w:r>
        <w:rPr>
          <w:rFonts w:hint="eastAsia" w:ascii="仿宋_GB2312" w:hAnsi="仿宋" w:eastAsia="仿宋_GB2312" w:cs="Times New Roman"/>
          <w:sz w:val="32"/>
          <w:szCs w:val="32"/>
          <w:lang w:eastAsia="zh-CN"/>
        </w:rPr>
        <w:t>申领</w:t>
      </w:r>
      <w:r>
        <w:rPr>
          <w:rFonts w:hint="eastAsia" w:ascii="仿宋_GB2312" w:hAnsi="仿宋" w:eastAsia="仿宋_GB2312" w:cs="Times New Roman"/>
          <w:sz w:val="32"/>
          <w:szCs w:val="32"/>
        </w:rPr>
        <w:t>材料的，视为运营企业自动放弃该运营年度航线补贴资金。</w:t>
      </w:r>
    </w:p>
    <w:p>
      <w:pPr>
        <w:spacing w:line="60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十五、</w:t>
      </w:r>
      <w:r>
        <w:rPr>
          <w:rFonts w:hint="eastAsia" w:ascii="仿宋_GB2312" w:hAnsi="仿宋" w:eastAsia="仿宋_GB2312" w:cs="Times New Roman"/>
          <w:sz w:val="32"/>
          <w:szCs w:val="32"/>
        </w:rPr>
        <w:t>跨境航班单航程（含技术经停）指执飞航班自起运港至境外目的港ATD/ATA（不含异常航班）起降之间的航程理论值</w:t>
      </w:r>
      <w:r>
        <w:rPr>
          <w:rFonts w:hint="eastAsia" w:ascii="仿宋_GB2312" w:hAnsi="仿宋" w:eastAsia="仿宋_GB2312" w:cs="Times New Roman"/>
          <w:sz w:val="32"/>
          <w:szCs w:val="32"/>
          <w:lang w:eastAsia="zh-CN"/>
        </w:rPr>
        <w:t>，采用</w:t>
      </w:r>
      <w:r>
        <w:rPr>
          <w:rFonts w:hint="eastAsia" w:ascii="仿宋_GB2312" w:hAnsi="仿宋" w:eastAsia="仿宋_GB2312" w:cs="Times New Roman"/>
          <w:sz w:val="32"/>
          <w:szCs w:val="32"/>
        </w:rPr>
        <w:t>出票点里程TPM（Ticketed Point Mileage，1Mile=1.609344Kilometer，</w:t>
      </w:r>
      <w:r>
        <w:rPr>
          <w:rFonts w:hint="eastAsia" w:ascii="仿宋_GB2312" w:hAnsi="仿宋" w:eastAsia="仿宋_GB2312" w:cs="Times New Roman"/>
          <w:sz w:val="32"/>
          <w:szCs w:val="32"/>
          <w:lang w:eastAsia="zh-CN"/>
        </w:rPr>
        <w:t>按十位数</w:t>
      </w:r>
      <w:r>
        <w:rPr>
          <w:rFonts w:hint="eastAsia" w:ascii="仿宋_GB2312" w:hAnsi="仿宋" w:eastAsia="仿宋_GB2312" w:cs="Times New Roman"/>
          <w:sz w:val="32"/>
          <w:szCs w:val="32"/>
        </w:rPr>
        <w:t>直接</w:t>
      </w:r>
      <w:r>
        <w:rPr>
          <w:rFonts w:hint="eastAsia" w:ascii="仿宋_GB2312" w:hAnsi="仿宋" w:eastAsia="仿宋_GB2312" w:cs="Times New Roman"/>
          <w:sz w:val="32"/>
          <w:szCs w:val="32"/>
          <w:lang w:eastAsia="zh-CN"/>
        </w:rPr>
        <w:t>向下</w:t>
      </w:r>
      <w:r>
        <w:rPr>
          <w:rFonts w:hint="eastAsia" w:ascii="仿宋_GB2312" w:hAnsi="仿宋" w:eastAsia="仿宋_GB2312" w:cs="Times New Roman"/>
          <w:sz w:val="32"/>
          <w:szCs w:val="32"/>
        </w:rPr>
        <w:t>取整</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以平台维护数据为准。</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十六、</w:t>
      </w:r>
      <w:r>
        <w:rPr>
          <w:rFonts w:hint="eastAsia" w:ascii="仿宋_GB2312" w:hAnsi="仿宋" w:eastAsia="仿宋_GB2312" w:cs="Times New Roman"/>
          <w:sz w:val="32"/>
          <w:szCs w:val="32"/>
        </w:rPr>
        <w:t>属于非技术经停（转飞港）的跨境航空货运航班航程按厦门直达境外目的港航程理论值认定。</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十七、</w:t>
      </w:r>
      <w:r>
        <w:rPr>
          <w:rFonts w:hint="eastAsia" w:ascii="仿宋_GB2312" w:hAnsi="仿宋" w:eastAsia="仿宋_GB2312" w:cs="Times New Roman"/>
          <w:sz w:val="32"/>
          <w:szCs w:val="32"/>
        </w:rPr>
        <w:t>装载舱单指出口报关单放行后生成报关单核销表与出口运输舱单自动核对并结关的航班运输舱单。</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十八、</w:t>
      </w:r>
      <w:r>
        <w:rPr>
          <w:rFonts w:hint="eastAsia" w:ascii="仿宋_GB2312" w:hAnsi="仿宋" w:eastAsia="仿宋_GB2312" w:cs="Times New Roman"/>
          <w:sz w:val="32"/>
          <w:szCs w:val="32"/>
        </w:rPr>
        <w:t>载运率</w:t>
      </w:r>
      <w:r>
        <w:rPr>
          <w:rFonts w:hint="eastAsia" w:ascii="仿宋_GB2312" w:hAnsi="仿宋" w:eastAsia="仿宋_GB2312"/>
          <w:sz w:val="32"/>
          <w:szCs w:val="32"/>
        </w:rPr>
        <w:t>CLF</w:t>
      </w:r>
      <w:r>
        <w:rPr>
          <w:rFonts w:hint="eastAsia" w:ascii="仿宋_GB2312" w:hAnsi="仿宋" w:eastAsia="仿宋_GB2312" w:cs="Times New Roman"/>
          <w:sz w:val="32"/>
          <w:szCs w:val="32"/>
        </w:rPr>
        <w:t>指跨境全货机航班出境货量与理论载量之比，综合反映执飞航班可提供运载能力的利用程度。</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载运率（%）=出境货量/全货机理论载量*100%。</w:t>
      </w:r>
    </w:p>
    <w:p>
      <w:pPr>
        <w:numPr>
          <w:ilvl w:val="0"/>
          <w:numId w:val="0"/>
        </w:numPr>
        <w:spacing w:line="600" w:lineRule="exact"/>
        <w:ind w:firstLine="640" w:firstLineChars="200"/>
        <w:rPr>
          <w:ins w:id="0" w:author="欧青华" w:date="2022-09-19T08:42:00Z"/>
        </w:rPr>
      </w:pPr>
      <w:r>
        <w:rPr>
          <w:rFonts w:hint="eastAsia" w:ascii="仿宋_GB2312" w:hAnsi="仿宋" w:eastAsia="仿宋_GB2312" w:cs="Times New Roman"/>
          <w:sz w:val="32"/>
          <w:szCs w:val="32"/>
          <w:lang w:eastAsia="zh-CN"/>
        </w:rPr>
        <w:t>十九、货</w:t>
      </w:r>
      <w:r>
        <w:rPr>
          <w:rFonts w:hint="eastAsia" w:ascii="仿宋_GB2312" w:hAnsi="仿宋" w:eastAsia="仿宋_GB2312" w:cs="Times New Roman"/>
          <w:sz w:val="32"/>
          <w:szCs w:val="32"/>
        </w:rPr>
        <w:t>邮载量（Gross Weight)为货邮毛重，且不含载具（Unit Load Device，集装板及打板材料）重量。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青华">
    <w15:presenceInfo w15:providerId="None" w15:userId="欧青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EF57B0"/>
    <w:rsid w:val="F5EF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1"/>
    <w:basedOn w:val="1"/>
    <w:qFormat/>
    <w:uiPriority w:val="0"/>
    <w:pPr>
      <w:spacing w:line="400" w:lineRule="exact"/>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2022-09-20T11:06:00Z</dcterms:created>
  <dc:creator>xmadmin</dc:creator>
  <cp:lastModifiedBy>xmadmin</cp:lastModifiedBy>
  <dcterms:modified xsi:type="dcterms:W3CDTF">2022-09-20T11:06:33Z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