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1933" w:hanging="1932" w:hangingChars="604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宋体" w:hAnsi="宋体" w:cs="宋体"/>
          <w:b/>
          <w:sz w:val="36"/>
          <w:szCs w:val="36"/>
        </w:rPr>
      </w:pPr>
    </w:p>
    <w:p>
      <w:pPr>
        <w:tabs>
          <w:tab w:val="left" w:pos="284"/>
        </w:tabs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承诺书</w:t>
      </w: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厦门市交通运输局：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我司（办事处）郑重做出如下承诺：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本公司诚信经营，</w:t>
      </w:r>
      <w:r>
        <w:rPr>
          <w:rFonts w:hint="eastAsia" w:ascii="仿宋_GB2312" w:eastAsia="仿宋_GB2312"/>
          <w:sz w:val="32"/>
          <w:szCs w:val="32"/>
          <w:lang w:eastAsia="zh-CN"/>
        </w:rPr>
        <w:t>运营期间</w:t>
      </w:r>
      <w:r>
        <w:rPr>
          <w:rFonts w:hint="eastAsia" w:ascii="仿宋_GB2312" w:eastAsia="仿宋_GB2312"/>
          <w:sz w:val="32"/>
          <w:szCs w:val="32"/>
        </w:rPr>
        <w:t>无拖欠应交税款</w:t>
      </w:r>
      <w:r>
        <w:rPr>
          <w:rFonts w:hint="eastAsia" w:ascii="仿宋_GB2312" w:eastAsia="仿宋_GB2312"/>
          <w:sz w:val="32"/>
          <w:szCs w:val="32"/>
          <w:lang w:eastAsia="zh-CN"/>
        </w:rPr>
        <w:t>及相关费用情况</w:t>
      </w:r>
      <w:r>
        <w:rPr>
          <w:rFonts w:hint="eastAsia" w:ascii="仿宋_GB2312" w:eastAsia="仿宋_GB2312"/>
          <w:sz w:val="32"/>
          <w:szCs w:val="32"/>
        </w:rPr>
        <w:t>，无</w:t>
      </w:r>
      <w:r>
        <w:rPr>
          <w:rFonts w:hint="eastAsia" w:ascii="仿宋_GB2312" w:hAnsi="仿宋" w:eastAsia="仿宋_GB2312" w:cs="Times New Roman"/>
          <w:sz w:val="32"/>
          <w:szCs w:val="32"/>
        </w:rPr>
        <w:t>存在严重失信行为被行政部门列入联合惩戒名单情况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无</w:t>
      </w:r>
      <w:r>
        <w:rPr>
          <w:rFonts w:hint="eastAsia" w:ascii="仿宋_GB2312" w:hAnsi="仿宋" w:eastAsia="仿宋_GB2312" w:cs="Times New Roman"/>
          <w:sz w:val="32"/>
          <w:szCs w:val="32"/>
        </w:rPr>
        <w:t>涉嫌走私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犯罪行为，</w:t>
      </w:r>
      <w:r>
        <w:rPr>
          <w:rFonts w:hint="eastAsia" w:ascii="仿宋_GB2312" w:hAnsi="仿宋" w:eastAsia="仿宋_GB2312" w:cs="Times New Roman"/>
          <w:sz w:val="32"/>
          <w:szCs w:val="32"/>
        </w:rPr>
        <w:t>无违反出入境口岸管理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违规</w:t>
      </w:r>
      <w:r>
        <w:rPr>
          <w:rFonts w:hint="eastAsia" w:ascii="仿宋_GB2312" w:hAnsi="仿宋" w:eastAsia="仿宋_GB2312" w:cs="Times New Roman"/>
          <w:sz w:val="32"/>
          <w:szCs w:val="32"/>
        </w:rPr>
        <w:t>行为，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无危害中国国家安全违法行为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本公司对《厦门市进一步加跨境外航空货运高质量发展若干措施》</w:t>
      </w:r>
      <w:r>
        <w:rPr>
          <w:rFonts w:hint="eastAsia" w:ascii="仿宋_GB2312" w:hAnsi="Times New Roman" w:eastAsia="仿宋_GB2312"/>
          <w:sz w:val="32"/>
          <w:szCs w:val="32"/>
        </w:rPr>
        <w:t>（厦府办规〔2022〕3号）</w:t>
      </w:r>
      <w:r>
        <w:rPr>
          <w:rFonts w:hint="eastAsia" w:ascii="仿宋_GB2312" w:eastAsia="仿宋_GB2312"/>
          <w:sz w:val="32"/>
          <w:szCs w:val="32"/>
        </w:rPr>
        <w:t>、《厦门市进一步加快跨境航空货运高质量发展的若干措施办事指南》</w:t>
      </w:r>
      <w:r>
        <w:rPr>
          <w:rFonts w:hint="eastAsia" w:ascii="仿宋_GB2312" w:hAnsi="Times New Roman" w:eastAsia="仿宋_GB2312"/>
          <w:sz w:val="32"/>
          <w:szCs w:val="32"/>
        </w:rPr>
        <w:t>（厦交民航〔2022〕</w:t>
      </w:r>
      <w:ins w:id="0" w:author="陈沁雯" w:date="2022-09-19T10:45:00Z">
        <w:r>
          <w:rPr>
            <w:rFonts w:hint="eastAsia" w:ascii="仿宋_GB2312" w:hAnsi="Times New Roman" w:eastAsia="仿宋_GB2312"/>
            <w:sz w:val="32"/>
            <w:szCs w:val="32"/>
            <w:lang w:val="en-US" w:eastAsia="zh-CN"/>
          </w:rPr>
          <w:t>14</w:t>
        </w:r>
      </w:ins>
      <w:r>
        <w:rPr>
          <w:rFonts w:hint="eastAsia" w:ascii="仿宋_GB2312" w:hAnsi="Times New Roman" w:eastAsia="仿宋_GB2312"/>
          <w:sz w:val="32"/>
          <w:szCs w:val="32"/>
        </w:rPr>
        <w:t>号）</w:t>
      </w:r>
      <w:r>
        <w:rPr>
          <w:rFonts w:hint="eastAsia" w:ascii="仿宋_GB2312" w:eastAsia="仿宋_GB2312"/>
          <w:sz w:val="32"/>
          <w:szCs w:val="32"/>
        </w:rPr>
        <w:t>的所有条款完全认可、理解且不存在异议。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本公司所填报的各项内容和</w:t>
      </w:r>
      <w:r>
        <w:rPr>
          <w:rFonts w:hint="eastAsia" w:ascii="仿宋_GB2312" w:eastAsia="仿宋_GB2312"/>
          <w:sz w:val="32"/>
          <w:szCs w:val="32"/>
          <w:lang w:eastAsia="zh-CN"/>
        </w:rPr>
        <w:t>提</w:t>
      </w:r>
      <w:r>
        <w:rPr>
          <w:rFonts w:hint="eastAsia" w:ascii="仿宋_GB2312" w:eastAsia="仿宋_GB2312"/>
          <w:sz w:val="32"/>
          <w:szCs w:val="32"/>
        </w:rPr>
        <w:t>交的</w:t>
      </w:r>
      <w:r>
        <w:rPr>
          <w:rFonts w:hint="eastAsia" w:ascii="仿宋_GB2312" w:hAnsi="仿宋" w:eastAsia="仿宋_GB2312" w:cs="Times New Roman"/>
          <w:sz w:val="32"/>
          <w:szCs w:val="32"/>
        </w:rPr>
        <w:t>数据、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文件等</w:t>
      </w:r>
      <w:r>
        <w:rPr>
          <w:rFonts w:hint="eastAsia" w:ascii="仿宋_GB2312" w:hAnsi="仿宋" w:eastAsia="仿宋_GB2312" w:cs="Times New Roman"/>
          <w:sz w:val="32"/>
          <w:szCs w:val="32"/>
        </w:rPr>
        <w:t>其他</w:t>
      </w:r>
      <w:r>
        <w:rPr>
          <w:rFonts w:hint="eastAsia" w:ascii="仿宋_GB2312" w:eastAsia="仿宋_GB2312"/>
          <w:sz w:val="32"/>
          <w:szCs w:val="32"/>
        </w:rPr>
        <w:t>相关材料均真实有效，所有复印件均与原件完全一致。</w:t>
      </w:r>
    </w:p>
    <w:p>
      <w:pPr>
        <w:spacing w:line="600" w:lineRule="exact"/>
        <w:ind w:firstLine="64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四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若我司存在弄虚作假、虚报、伪报</w:t>
      </w:r>
      <w:r>
        <w:rPr>
          <w:rFonts w:hint="eastAsia" w:ascii="仿宋_GB2312" w:hAnsi="仿宋" w:eastAsia="仿宋_GB2312"/>
          <w:sz w:val="32"/>
          <w:szCs w:val="32"/>
        </w:rPr>
        <w:t>等情况，愿意承担由此所产生的一切后果和法律责任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法定代表人签字：             （运营企业盖章）</w:t>
      </w:r>
    </w:p>
    <w:p>
      <w:pPr>
        <w:spacing w:line="600" w:lineRule="exact"/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沁雯">
    <w15:presenceInfo w15:providerId="None" w15:userId="陈沁雯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67877F"/>
    <w:rsid w:val="FF678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2022-09-20T11:02:00Z</dcterms:created>
  <dc:creator>xmadmin</dc:creator>
  <cp:lastModifiedBy>xmadmin</cp:lastModifiedBy>
  <dcterms:modified xsi:type="dcterms:W3CDTF">2022-09-20T11:03:14Z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